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DDD1" w14:textId="6CF58C90" w:rsidR="003439F4" w:rsidRPr="004C3AF8" w:rsidRDefault="00957948" w:rsidP="00080623">
      <w:pPr>
        <w:tabs>
          <w:tab w:val="center" w:pos="6979"/>
        </w:tabs>
        <w:spacing w:before="120" w:after="12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3439F4" w:rsidRPr="004C3AF8">
        <w:rPr>
          <w:rFonts w:cs="Arial"/>
          <w:b/>
          <w:sz w:val="28"/>
          <w:szCs w:val="28"/>
        </w:rPr>
        <w:t>6.</w:t>
      </w:r>
      <w:r w:rsidR="009626C8">
        <w:rPr>
          <w:rFonts w:cs="Arial"/>
          <w:b/>
          <w:sz w:val="28"/>
          <w:szCs w:val="28"/>
        </w:rPr>
        <w:t>1</w:t>
      </w:r>
      <w:r w:rsidR="003439F4" w:rsidRPr="004C3AF8">
        <w:rPr>
          <w:rFonts w:cs="Arial"/>
          <w:b/>
          <w:sz w:val="28"/>
          <w:szCs w:val="28"/>
        </w:rPr>
        <w:t>a</w:t>
      </w:r>
      <w:r w:rsidR="004C3AF8">
        <w:rPr>
          <w:rFonts w:cs="Arial"/>
          <w:b/>
          <w:sz w:val="28"/>
          <w:szCs w:val="28"/>
        </w:rPr>
        <w:t xml:space="preserve"> </w:t>
      </w:r>
      <w:r w:rsidR="003439F4" w:rsidRPr="004C3AF8">
        <w:rPr>
          <w:rFonts w:cs="Arial"/>
          <w:b/>
          <w:sz w:val="28"/>
          <w:szCs w:val="28"/>
        </w:rPr>
        <w:t xml:space="preserve">Child </w:t>
      </w:r>
      <w:r w:rsidR="00402702" w:rsidRPr="004C3AF8">
        <w:rPr>
          <w:rFonts w:cs="Arial"/>
          <w:b/>
          <w:sz w:val="28"/>
          <w:szCs w:val="28"/>
        </w:rPr>
        <w:t>w</w:t>
      </w:r>
      <w:r w:rsidR="003439F4" w:rsidRPr="004C3AF8">
        <w:rPr>
          <w:rFonts w:cs="Arial"/>
          <w:b/>
          <w:sz w:val="28"/>
          <w:szCs w:val="28"/>
        </w:rPr>
        <w:t xml:space="preserve">elfare and </w:t>
      </w:r>
      <w:r w:rsidR="00402702" w:rsidRPr="004C3AF8">
        <w:rPr>
          <w:rFonts w:cs="Arial"/>
          <w:b/>
          <w:sz w:val="28"/>
          <w:szCs w:val="28"/>
        </w:rPr>
        <w:t>pr</w:t>
      </w:r>
      <w:r w:rsidR="003439F4" w:rsidRPr="004C3AF8">
        <w:rPr>
          <w:rFonts w:cs="Arial"/>
          <w:b/>
          <w:sz w:val="28"/>
          <w:szCs w:val="28"/>
        </w:rPr>
        <w:t xml:space="preserve">otection </w:t>
      </w:r>
      <w:r w:rsidR="00402702" w:rsidRPr="004C3AF8">
        <w:rPr>
          <w:rFonts w:cs="Arial"/>
          <w:b/>
          <w:sz w:val="28"/>
          <w:szCs w:val="28"/>
        </w:rPr>
        <w:t>s</w:t>
      </w:r>
      <w:r w:rsidR="003439F4" w:rsidRPr="004C3AF8">
        <w:rPr>
          <w:rFonts w:cs="Arial"/>
          <w:b/>
          <w:sz w:val="28"/>
          <w:szCs w:val="28"/>
        </w:rPr>
        <w:t>ummary</w:t>
      </w:r>
    </w:p>
    <w:p w14:paraId="7807FFCF" w14:textId="1B1DF0EE" w:rsidR="003439F4" w:rsidRPr="0073472E" w:rsidRDefault="003439F4" w:rsidP="00121FE0">
      <w:pPr>
        <w:tabs>
          <w:tab w:val="left" w:pos="1276"/>
        </w:tabs>
        <w:spacing w:before="120" w:after="120" w:line="360" w:lineRule="auto"/>
        <w:rPr>
          <w:rFonts w:cs="Arial"/>
          <w:szCs w:val="22"/>
        </w:rPr>
      </w:pPr>
      <w:r w:rsidRPr="00F60F68">
        <w:rPr>
          <w:rFonts w:cs="Arial"/>
          <w:szCs w:val="22"/>
        </w:rPr>
        <w:t xml:space="preserve">This form is placed at the front of a child’s personal file and is completed by the designated </w:t>
      </w:r>
      <w:ins w:id="0" w:author="Melanie Pilcher" w:date="2023-10-24T13:21:00Z">
        <w:r w:rsidR="00007A5D">
          <w:rPr>
            <w:rFonts w:cs="Arial"/>
            <w:szCs w:val="22"/>
          </w:rPr>
          <w:t>safeguarding lead</w:t>
        </w:r>
      </w:ins>
      <w:del w:id="1" w:author="theangel" w:date="2023-11-16T11:18:00Z">
        <w:r w:rsidRPr="00F60F68" w:rsidDel="00121FE0">
          <w:rPr>
            <w:rFonts w:cs="Arial"/>
            <w:szCs w:val="22"/>
          </w:rPr>
          <w:delText>person</w:delText>
        </w:r>
      </w:del>
      <w:r w:rsidRPr="00F60F68">
        <w:rPr>
          <w:rFonts w:cs="Arial"/>
          <w:szCs w:val="22"/>
        </w:rPr>
        <w:t xml:space="preserve"> after a concern has been raised about the child’s welfare or if significant harm (actual or likely) is suspected</w:t>
      </w:r>
      <w:r w:rsidRPr="0073472E">
        <w:rPr>
          <w:rFonts w:cs="Arial"/>
          <w:szCs w:val="22"/>
        </w:rPr>
        <w:t>. It is a summary only of the concerns already fully recorded</w:t>
      </w:r>
      <w:bookmarkStart w:id="2" w:name="_GoBack"/>
      <w:bookmarkEnd w:id="2"/>
      <w:r w:rsidRPr="0073472E">
        <w:rPr>
          <w:rFonts w:cs="Arial"/>
          <w:szCs w:val="22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3"/>
        <w:gridCol w:w="1871"/>
        <w:gridCol w:w="4975"/>
        <w:gridCol w:w="6845"/>
      </w:tblGrid>
      <w:tr w:rsidR="00007A5D" w:rsidRPr="00F60F68" w14:paraId="2034A48C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7685FED" w14:textId="3C2EE9ED" w:rsidR="003439F4" w:rsidRPr="00F60F68" w:rsidRDefault="003439F4" w:rsidP="00F60F6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Child’s name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3D1" w14:textId="0A8E63F5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Birth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B0C" w14:textId="079FB8CA" w:rsidR="003439F4" w:rsidRPr="00F60F68" w:rsidRDefault="003439F4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Address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74815206" w14:textId="0F42028F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Name of setting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</w:tr>
      <w:tr w:rsidR="00007A5D" w:rsidRPr="00F60F68" w14:paraId="5A6684A0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C11BEFD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0FB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B8E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3C12B222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040F4F6C" w14:textId="7268DDD2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D66C9A" w:rsidRPr="00F60F68" w14:paraId="1B12D628" w14:textId="77777777" w:rsidTr="00080623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916E8F6" w14:textId="30802660" w:rsidR="00D66C9A" w:rsidRPr="00F60F68" w:rsidRDefault="00D66C9A" w:rsidP="00E56F0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bookmarkStart w:id="3" w:name="_Hlk77329697"/>
            <w:r w:rsidRPr="00F60F68">
              <w:rPr>
                <w:rFonts w:cs="Arial"/>
                <w:b/>
                <w:szCs w:val="22"/>
              </w:rPr>
              <w:t>Date of record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720AE" w14:textId="3F4D0984" w:rsidR="00D66C9A" w:rsidRPr="00F60F68" w:rsidRDefault="00D66C9A" w:rsidP="00D66C9A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7BCDA3D3" w14:textId="0972E23A" w:rsidR="00D66C9A" w:rsidRPr="00F60F68" w:rsidRDefault="00D66C9A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0A4DC139" w14:textId="77777777" w:rsidTr="00080623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3CAE83C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CA7B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71EC1E27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33F13B7B" w14:textId="77777777" w:rsidTr="00AA060F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F58" w14:textId="1D676793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4C2C02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E537D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7F329AB7" w14:textId="77777777" w:rsidTr="00080623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8E3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740B1656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6864D454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A706F6A" w14:textId="77777777" w:rsidTr="00AA060F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CC4" w14:textId="0AF13C5D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 xml:space="preserve">Designated </w:t>
            </w:r>
            <w:ins w:id="4" w:author="Melanie Pilcher" w:date="2023-10-24T13:21:00Z">
              <w:r w:rsidR="00007A5D">
                <w:rPr>
                  <w:rFonts w:cs="Arial"/>
                  <w:b/>
                  <w:szCs w:val="22"/>
                </w:rPr>
                <w:t>safeguarding lead</w:t>
              </w:r>
            </w:ins>
            <w:del w:id="5" w:author="Melanie Pilcher" w:date="2023-10-24T13:21:00Z">
              <w:r w:rsidRPr="00F60F68" w:rsidDel="00007A5D">
                <w:rPr>
                  <w:rFonts w:cs="Arial"/>
                  <w:b/>
                  <w:szCs w:val="22"/>
                </w:rPr>
                <w:delText>person</w:delText>
              </w:r>
            </w:del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0ED984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5F8876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7700824" w14:textId="77777777" w:rsidTr="00080623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09B1D95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6EC02A1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72D7F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bookmarkEnd w:id="3"/>
      <w:tr w:rsidR="00AA060F" w:rsidRPr="00F60F68" w14:paraId="424E0C2D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3A00B36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EEEF4D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345F2CF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7AF225B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735F6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1A0E5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56A45F8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428C339B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5F6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4F1AA6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623B2B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65B7F900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7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204E391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73F0534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4E7E7EA6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AFA" w14:textId="7E9B3F09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lastRenderedPageBreak/>
              <w:t>Designated</w:t>
            </w:r>
            <w:ins w:id="6" w:author="Melanie Pilcher" w:date="2023-10-24T13:21:00Z">
              <w:r w:rsidR="00007A5D">
                <w:rPr>
                  <w:rFonts w:cs="Arial"/>
                  <w:b/>
                  <w:szCs w:val="22"/>
                </w:rPr>
                <w:t xml:space="preserve"> safeguarding lead</w:t>
              </w:r>
            </w:ins>
            <w:del w:id="7" w:author="Melanie Pilcher" w:date="2023-10-24T13:21:00Z">
              <w:r w:rsidRPr="00F60F68" w:rsidDel="00007A5D">
                <w:rPr>
                  <w:rFonts w:cs="Arial"/>
                  <w:b/>
                  <w:szCs w:val="22"/>
                </w:rPr>
                <w:delText xml:space="preserve"> person</w:delText>
              </w:r>
            </w:del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0270AD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4D730F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76E6B9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65CD770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65B2CE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2D6044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B292C7C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C58090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EB2D2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43FF10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3BDD29F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59C620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5A1A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37D685F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23871487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A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47F447C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172933C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0BF1B794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D9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84BA6C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94AF6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344E0295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BAD" w14:textId="42F51C21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 xml:space="preserve">Designated </w:t>
            </w:r>
            <w:ins w:id="8" w:author="Melanie Pilcher" w:date="2023-10-24T13:21:00Z">
              <w:r w:rsidR="00007A5D">
                <w:rPr>
                  <w:rFonts w:cs="Arial"/>
                  <w:b/>
                  <w:szCs w:val="22"/>
                </w:rPr>
                <w:t>Safeguarding lead</w:t>
              </w:r>
            </w:ins>
            <w:del w:id="9" w:author="Melanie Pilcher" w:date="2023-10-24T13:21:00Z">
              <w:r w:rsidRPr="00F60F68" w:rsidDel="00007A5D">
                <w:rPr>
                  <w:rFonts w:cs="Arial"/>
                  <w:b/>
                  <w:szCs w:val="22"/>
                </w:rPr>
                <w:delText>person</w:delText>
              </w:r>
            </w:del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45BAD8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C1DF50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5F5806A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2FC5DD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4C8B921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3730A1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5A0FC1BB" w14:textId="449C449A" w:rsidR="0063515A" w:rsidRPr="00F60F68" w:rsidRDefault="0063515A" w:rsidP="00AA060F">
      <w:pPr>
        <w:spacing w:before="120" w:after="120" w:line="360" w:lineRule="auto"/>
        <w:rPr>
          <w:rFonts w:cs="Arial"/>
          <w:szCs w:val="22"/>
        </w:rPr>
      </w:pPr>
    </w:p>
    <w:sectPr w:rsidR="0063515A" w:rsidRPr="00F60F68" w:rsidSect="00635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8AA59" w14:textId="77777777" w:rsidR="00130F86" w:rsidRDefault="00130F86" w:rsidP="00F72349">
      <w:r>
        <w:separator/>
      </w:r>
    </w:p>
  </w:endnote>
  <w:endnote w:type="continuationSeparator" w:id="0">
    <w:p w14:paraId="4734ACEF" w14:textId="77777777" w:rsidR="00130F86" w:rsidRDefault="00130F86" w:rsidP="00F7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927B9" w14:textId="77777777" w:rsidR="00130F86" w:rsidRDefault="00130F86" w:rsidP="00F72349">
      <w:r>
        <w:separator/>
      </w:r>
    </w:p>
  </w:footnote>
  <w:footnote w:type="continuationSeparator" w:id="0">
    <w:p w14:paraId="65D7E756" w14:textId="77777777" w:rsidR="00130F86" w:rsidRDefault="00130F86" w:rsidP="00F7234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Pilcher">
    <w15:presenceInfo w15:providerId="AD" w15:userId="S::melanie.pilcher@eyalliance.org.uk::e46f1c04-1901-4b78-8993-7d01d7be58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F4"/>
    <w:rsid w:val="00007A5D"/>
    <w:rsid w:val="00033C44"/>
    <w:rsid w:val="00066519"/>
    <w:rsid w:val="00080623"/>
    <w:rsid w:val="000D5D5A"/>
    <w:rsid w:val="00121FE0"/>
    <w:rsid w:val="00126F79"/>
    <w:rsid w:val="00130F86"/>
    <w:rsid w:val="001808CE"/>
    <w:rsid w:val="001D66DF"/>
    <w:rsid w:val="00265C8D"/>
    <w:rsid w:val="002A62DF"/>
    <w:rsid w:val="002C4BFF"/>
    <w:rsid w:val="003439F4"/>
    <w:rsid w:val="003638CC"/>
    <w:rsid w:val="003B0667"/>
    <w:rsid w:val="00402702"/>
    <w:rsid w:val="00470386"/>
    <w:rsid w:val="004C3AF8"/>
    <w:rsid w:val="00541E54"/>
    <w:rsid w:val="005D0333"/>
    <w:rsid w:val="005F69E0"/>
    <w:rsid w:val="0063515A"/>
    <w:rsid w:val="006E3B1E"/>
    <w:rsid w:val="0073472E"/>
    <w:rsid w:val="008008A0"/>
    <w:rsid w:val="008A002D"/>
    <w:rsid w:val="00957948"/>
    <w:rsid w:val="009626C8"/>
    <w:rsid w:val="00AA060F"/>
    <w:rsid w:val="00B36B37"/>
    <w:rsid w:val="00C938B1"/>
    <w:rsid w:val="00CE47E3"/>
    <w:rsid w:val="00D66C9A"/>
    <w:rsid w:val="00E56F08"/>
    <w:rsid w:val="00F5690E"/>
    <w:rsid w:val="00F60F68"/>
    <w:rsid w:val="00F72349"/>
    <w:rsid w:val="259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9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49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4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07A5D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49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4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07A5D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0AD02-F744-4FE4-8A36-986E31B1E9E9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9FA98316-A78C-47CF-BB72-803935C68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202B-8FBE-4E4E-B826-347A2AE73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theangel</cp:lastModifiedBy>
  <cp:revision>3</cp:revision>
  <cp:lastPrinted>2023-11-16T11:21:00Z</cp:lastPrinted>
  <dcterms:created xsi:type="dcterms:W3CDTF">2023-10-24T12:22:00Z</dcterms:created>
  <dcterms:modified xsi:type="dcterms:W3CDTF">2023-11-16T11:21:00Z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